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C601D" w14:textId="655CB589" w:rsidR="00A875EE" w:rsidRDefault="00AE3B46" w:rsidP="0080114C">
      <w:pPr>
        <w:pStyle w:val="Titre1"/>
      </w:pPr>
      <w:bookmarkStart w:id="0" w:name="_GoBack"/>
      <w:bookmarkEnd w:id="0"/>
      <w:r>
        <w:t xml:space="preserve">La Faculté </w:t>
      </w:r>
    </w:p>
    <w:p w14:paraId="30AD42AE" w14:textId="2597F45F" w:rsidR="00AE3B46" w:rsidRDefault="00AE3B46">
      <w:r>
        <w:t xml:space="preserve">La Faculté d’Administration et </w:t>
      </w:r>
      <w:del w:id="1" w:author="MOUSSA THIOYE" w:date="2025-01-17T10:56:00Z">
        <w:r w:rsidDel="00205E70">
          <w:delText xml:space="preserve">de </w:delText>
        </w:r>
      </w:del>
      <w:r>
        <w:t>Communication</w:t>
      </w:r>
      <w:ins w:id="2" w:author="MOUSSA THIOYE" w:date="2025-01-17T10:56:00Z">
        <w:r w:rsidR="00205E70">
          <w:t>,</w:t>
        </w:r>
      </w:ins>
      <w:r>
        <w:t xml:space="preserve"> dirigée par un </w:t>
      </w:r>
      <w:ins w:id="3" w:author="MOUSSA THIOYE" w:date="2025-01-17T10:57:00Z">
        <w:r w:rsidR="00205E70">
          <w:t>D</w:t>
        </w:r>
      </w:ins>
      <w:ins w:id="4" w:author="MOUSSA THIOYE" w:date="2025-01-17T10:56:00Z">
        <w:r w:rsidR="00205E70">
          <w:t>irecteur appelé D</w:t>
        </w:r>
      </w:ins>
      <w:del w:id="5" w:author="MOUSSA THIOYE" w:date="2025-01-17T10:56:00Z">
        <w:r w:rsidDel="00205E70">
          <w:delText>d</w:delText>
        </w:r>
      </w:del>
      <w:r>
        <w:t xml:space="preserve">oyen et </w:t>
      </w:r>
      <w:ins w:id="6" w:author="MOUSSA THIOYE" w:date="2025-01-17T10:56:00Z">
        <w:r w:rsidR="00205E70">
          <w:t xml:space="preserve">un </w:t>
        </w:r>
      </w:ins>
      <w:ins w:id="7" w:author="MOUSSA THIOYE" w:date="2025-01-17T10:57:00Z">
        <w:r w:rsidR="00205E70">
          <w:t>D</w:t>
        </w:r>
      </w:ins>
      <w:ins w:id="8" w:author="MOUSSA THIOYE" w:date="2025-01-17T10:56:00Z">
        <w:r w:rsidR="00205E70">
          <w:t xml:space="preserve">irecteur adjoint appelé </w:t>
        </w:r>
      </w:ins>
      <w:del w:id="9" w:author="MOUSSA THIOYE" w:date="2025-01-17T10:56:00Z">
        <w:r w:rsidDel="00205E70">
          <w:delText xml:space="preserve">une </w:delText>
        </w:r>
      </w:del>
      <w:r>
        <w:t>vice</w:t>
      </w:r>
      <w:ins w:id="10" w:author="MOUSSA THIOYE" w:date="2025-01-17T10:56:00Z">
        <w:r w:rsidR="00205E70">
          <w:t>-D</w:t>
        </w:r>
      </w:ins>
      <w:del w:id="11" w:author="MOUSSA THIOYE" w:date="2025-01-17T10:56:00Z">
        <w:r w:rsidDel="00205E70">
          <w:delText xml:space="preserve"> d</w:delText>
        </w:r>
      </w:del>
      <w:r>
        <w:t>oyen</w:t>
      </w:r>
      <w:del w:id="12" w:author="MOUSSA THIOYE" w:date="2025-01-17T10:56:00Z">
        <w:r w:rsidDel="00205E70">
          <w:delText>ne</w:delText>
        </w:r>
      </w:del>
      <w:r>
        <w:t>, est une unité de formation et de recherche (UFR) qui a pour mission de proposer des parcours de formation à la croisée du droit, de l’économie, de la gestion, de l’informatique, des sciences de l’information et de la communication</w:t>
      </w:r>
      <w:del w:id="13" w:author="MOUSSA THIOYE" w:date="2025-01-17T10:57:00Z">
        <w:r w:rsidDel="00205E70">
          <w:delText>,</w:delText>
        </w:r>
      </w:del>
      <w:r>
        <w:t xml:space="preserve"> ainsi que de la sociologie.</w:t>
      </w:r>
    </w:p>
    <w:p w14:paraId="0D6538C1" w14:textId="62401603" w:rsidR="00AE3B46" w:rsidRDefault="00AE3B46">
      <w:r>
        <w:t>Profitez d’une expérience universitaire enrichissante</w:t>
      </w:r>
      <w:ins w:id="14" w:author="MOUSSA THIOYE" w:date="2025-01-17T10:58:00Z">
        <w:r w:rsidR="00205E70">
          <w:t xml:space="preserve"> dans laquelle </w:t>
        </w:r>
      </w:ins>
      <w:del w:id="15" w:author="MOUSSA THIOYE" w:date="2025-01-17T10:58:00Z">
        <w:r w:rsidDel="00205E70">
          <w:delText xml:space="preserve">, ou </w:delText>
        </w:r>
      </w:del>
      <w:r>
        <w:t xml:space="preserve">la théorie rencontre la pratique, avec une ouverture sur des domaines variés et une préparation solide à votre </w:t>
      </w:r>
      <w:del w:id="16" w:author="MOUSSA THIOYE" w:date="2025-01-17T10:58:00Z">
        <w:r w:rsidDel="00205E70">
          <w:delText xml:space="preserve">futur </w:delText>
        </w:r>
      </w:del>
      <w:ins w:id="17" w:author="MOUSSA THIOYE" w:date="2025-01-17T10:58:00Z">
        <w:r w:rsidR="00205E70">
          <w:t xml:space="preserve">avenir </w:t>
        </w:r>
      </w:ins>
      <w:r>
        <w:t>professionnel.</w:t>
      </w:r>
    </w:p>
    <w:p w14:paraId="22542CCA" w14:textId="5C6F6AA2" w:rsidR="00AE3B46" w:rsidRDefault="00AE3B46" w:rsidP="0080114C">
      <w:pPr>
        <w:pStyle w:val="Titre2"/>
      </w:pPr>
      <w:r>
        <w:t xml:space="preserve">La </w:t>
      </w:r>
      <w:r w:rsidR="0080114C">
        <w:t>Faculté</w:t>
      </w:r>
      <w:r>
        <w:t xml:space="preserve"> au s</w:t>
      </w:r>
      <w:ins w:id="18" w:author="MOUSSA THIOYE" w:date="2025-01-17T11:03:00Z">
        <w:r w:rsidR="00453A64">
          <w:t>e</w:t>
        </w:r>
      </w:ins>
      <w:r>
        <w:t>in d’UT Capitole</w:t>
      </w:r>
    </w:p>
    <w:p w14:paraId="484127F1" w14:textId="347B7273" w:rsidR="0080114C" w:rsidRDefault="00AE3B46">
      <w:r>
        <w:t>L’université Toulouse Capitole se distingue par son organisation structurée autour de plusieurs composantes et établissements</w:t>
      </w:r>
      <w:ins w:id="19" w:author="MOUSSA THIOYE" w:date="2025-01-17T10:58:00Z">
        <w:r w:rsidR="00205E70">
          <w:t>-com</w:t>
        </w:r>
      </w:ins>
      <w:ins w:id="20" w:author="MOUSSA THIOYE" w:date="2025-01-17T11:01:00Z">
        <w:r w:rsidR="00205E70">
          <w:t>p</w:t>
        </w:r>
      </w:ins>
      <w:ins w:id="21" w:author="MOUSSA THIOYE" w:date="2025-01-17T10:58:00Z">
        <w:r w:rsidR="00205E70">
          <w:t>osantes</w:t>
        </w:r>
      </w:ins>
      <w:r>
        <w:t>, alliant excellence académique et diversité disciplinaire</w:t>
      </w:r>
      <w:ins w:id="22" w:author="MOUSSA THIOYE" w:date="2025-01-17T11:01:00Z">
        <w:r w:rsidR="00205E70">
          <w:t xml:space="preserve"> : </w:t>
        </w:r>
      </w:ins>
      <w:del w:id="23" w:author="MOUSSA THIOYE" w:date="2025-01-17T11:01:00Z">
        <w:r w:rsidDel="00205E70">
          <w:delText xml:space="preserve">. Parmi ses membres phare figurent </w:delText>
        </w:r>
      </w:del>
      <w:del w:id="24" w:author="MOUSSA THIOYE" w:date="2025-01-17T11:02:00Z">
        <w:r w:rsidDel="00205E70">
          <w:delText>l’</w:delText>
        </w:r>
      </w:del>
      <w:del w:id="25" w:author="MOUSSA THIOYE" w:date="2025-01-17T10:58:00Z">
        <w:r w:rsidDel="00205E70">
          <w:delText>é</w:delText>
        </w:r>
      </w:del>
      <w:del w:id="26" w:author="MOUSSA THIOYE" w:date="2025-01-17T11:02:00Z">
        <w:r w:rsidDel="00205E70">
          <w:delText>cole de Droit, la</w:delText>
        </w:r>
      </w:del>
      <w:r>
        <w:t xml:space="preserve"> Faculté </w:t>
      </w:r>
      <w:r w:rsidR="0080114C">
        <w:t>d’Administration</w:t>
      </w:r>
      <w:r>
        <w:t xml:space="preserve"> et Communication, </w:t>
      </w:r>
      <w:ins w:id="27" w:author="MOUSSA THIOYE" w:date="2025-01-17T11:02:00Z">
        <w:r w:rsidR="00205E70">
          <w:t xml:space="preserve">Ecole de Droit, </w:t>
        </w:r>
      </w:ins>
      <w:r>
        <w:t xml:space="preserve">Toulouse </w:t>
      </w:r>
      <w:proofErr w:type="spellStart"/>
      <w:r w:rsidR="0080114C">
        <w:t>School</w:t>
      </w:r>
      <w:proofErr w:type="spellEnd"/>
      <w:r w:rsidR="0080114C">
        <w:t xml:space="preserve"> of Management</w:t>
      </w:r>
      <w:ins w:id="28" w:author="MOUSSA THIOYE" w:date="2025-01-17T11:03:00Z">
        <w:r w:rsidR="00205E70">
          <w:t xml:space="preserve"> (Ecole de gestion)</w:t>
        </w:r>
      </w:ins>
      <w:ins w:id="29" w:author="MOUSSA THIOYE" w:date="2025-01-17T11:02:00Z">
        <w:r w:rsidR="00205E70">
          <w:t>,</w:t>
        </w:r>
      </w:ins>
      <w:del w:id="30" w:author="MOUSSA THIOYE" w:date="2025-01-17T11:02:00Z">
        <w:r w:rsidR="0080114C" w:rsidDel="00205E70">
          <w:delText xml:space="preserve"> et</w:delText>
        </w:r>
      </w:del>
      <w:ins w:id="31" w:author="MOUSSA THIOYE" w:date="2025-01-17T11:02:00Z">
        <w:r w:rsidR="00205E70">
          <w:t xml:space="preserve"> Faculté d’informatique et</w:t>
        </w:r>
      </w:ins>
      <w:r w:rsidR="0080114C">
        <w:t xml:space="preserve"> Toulouse </w:t>
      </w:r>
      <w:proofErr w:type="spellStart"/>
      <w:r w:rsidR="0080114C">
        <w:t>School</w:t>
      </w:r>
      <w:proofErr w:type="spellEnd"/>
      <w:r w:rsidR="0080114C">
        <w:t xml:space="preserve"> of </w:t>
      </w:r>
      <w:proofErr w:type="spellStart"/>
      <w:r w:rsidR="0080114C">
        <w:t>Economics</w:t>
      </w:r>
      <w:proofErr w:type="spellEnd"/>
      <w:ins w:id="32" w:author="MOUSSA THIOYE" w:date="2025-01-17T11:02:00Z">
        <w:r w:rsidR="00205E70">
          <w:t xml:space="preserve"> (Ecole d’économie)</w:t>
        </w:r>
      </w:ins>
      <w:r w:rsidR="0080114C">
        <w:t xml:space="preserve">. Cette organisation dynamique permet à l’université de proposer une offre complète en </w:t>
      </w:r>
      <w:ins w:id="33" w:author="MOUSSA THIOYE" w:date="2025-01-17T11:03:00Z">
        <w:r w:rsidR="00205E70">
          <w:t xml:space="preserve">matière de </w:t>
        </w:r>
      </w:ins>
      <w:r w:rsidR="0080114C">
        <w:t xml:space="preserve">formation et </w:t>
      </w:r>
      <w:ins w:id="34" w:author="MOUSSA THIOYE" w:date="2025-01-17T11:03:00Z">
        <w:r w:rsidR="00205E70">
          <w:t>de</w:t>
        </w:r>
      </w:ins>
      <w:del w:id="35" w:author="MOUSSA THIOYE" w:date="2025-01-17T11:03:00Z">
        <w:r w:rsidR="0080114C" w:rsidDel="00205E70">
          <w:delText>en</w:delText>
        </w:r>
      </w:del>
      <w:r w:rsidR="0080114C">
        <w:t xml:space="preserve"> recherche, portée par des partenariats solides et une ouverture internationale, consolidant son rôle de référence dans les sciences sociales. </w:t>
      </w:r>
    </w:p>
    <w:p w14:paraId="36A0FF25" w14:textId="1027E632" w:rsidR="0080114C" w:rsidRDefault="0080114C" w:rsidP="0080114C">
      <w:pPr>
        <w:pStyle w:val="Titre3"/>
      </w:pPr>
      <w:r>
        <w:t>Responsables</w:t>
      </w:r>
    </w:p>
    <w:p w14:paraId="65B6B6F2" w14:textId="0E08E3E5" w:rsidR="0080114C" w:rsidRDefault="0080114C" w:rsidP="0080114C">
      <w:pPr>
        <w:spacing w:after="0"/>
      </w:pPr>
      <w:r>
        <w:t xml:space="preserve">Moussa </w:t>
      </w:r>
      <w:proofErr w:type="spellStart"/>
      <w:r>
        <w:t>Thioye</w:t>
      </w:r>
      <w:proofErr w:type="spellEnd"/>
      <w:r>
        <w:t xml:space="preserve"> </w:t>
      </w:r>
    </w:p>
    <w:p w14:paraId="061B90F3" w14:textId="54AD8014" w:rsidR="0080114C" w:rsidRDefault="0080114C">
      <w:r>
        <w:t xml:space="preserve">Doyen </w:t>
      </w:r>
    </w:p>
    <w:p w14:paraId="1F1762EC" w14:textId="2D656056" w:rsidR="0080114C" w:rsidRDefault="0080114C" w:rsidP="0080114C">
      <w:pPr>
        <w:spacing w:after="0"/>
      </w:pPr>
      <w:r>
        <w:t>Anne Kimmel-</w:t>
      </w:r>
      <w:proofErr w:type="spellStart"/>
      <w:r>
        <w:t>Alcover</w:t>
      </w:r>
      <w:proofErr w:type="spellEnd"/>
      <w:r>
        <w:t xml:space="preserve"> </w:t>
      </w:r>
    </w:p>
    <w:p w14:paraId="252D96A4" w14:textId="6BABCFE6" w:rsidR="0080114C" w:rsidRDefault="0080114C">
      <w:r>
        <w:t>Vice-Doyenne</w:t>
      </w:r>
    </w:p>
    <w:p w14:paraId="395392C8" w14:textId="61596D12" w:rsidR="0080114C" w:rsidRDefault="0080114C" w:rsidP="0080114C">
      <w:pPr>
        <w:spacing w:after="0"/>
      </w:pPr>
      <w:r>
        <w:t>Cécile Frossard</w:t>
      </w:r>
    </w:p>
    <w:p w14:paraId="3EBA29B9" w14:textId="0DA1D637" w:rsidR="0080114C" w:rsidRDefault="0080114C">
      <w:r>
        <w:t>Responsable scolarité</w:t>
      </w:r>
    </w:p>
    <w:p w14:paraId="14A3B29B" w14:textId="3F39859D" w:rsidR="0080114C" w:rsidRDefault="0080114C" w:rsidP="00A65CB3">
      <w:pPr>
        <w:pStyle w:val="Titre3"/>
      </w:pPr>
      <w:r>
        <w:t>Équipe UFRAC</w:t>
      </w:r>
    </w:p>
    <w:p w14:paraId="1CC7AD62" w14:textId="19F9D750" w:rsidR="0080114C" w:rsidRDefault="0080114C" w:rsidP="0080114C">
      <w:pPr>
        <w:spacing w:after="0"/>
      </w:pPr>
      <w:r>
        <w:t xml:space="preserve">Anne-Sophie </w:t>
      </w:r>
      <w:proofErr w:type="spellStart"/>
      <w:r>
        <w:t>Durrieu</w:t>
      </w:r>
      <w:proofErr w:type="spellEnd"/>
    </w:p>
    <w:p w14:paraId="20C5E52A" w14:textId="4265FD28" w:rsidR="0080114C" w:rsidRDefault="0080114C">
      <w:r>
        <w:t>Assistante du Doyen</w:t>
      </w:r>
    </w:p>
    <w:p w14:paraId="5DADBE39" w14:textId="5674B768" w:rsidR="0080114C" w:rsidRDefault="0080114C" w:rsidP="0080114C">
      <w:pPr>
        <w:spacing w:after="0"/>
      </w:pPr>
      <w:r w:rsidRPr="0080114C">
        <w:rPr>
          <w:highlight w:val="yellow"/>
        </w:rPr>
        <w:t>Remplaçante Thaïs</w:t>
      </w:r>
    </w:p>
    <w:p w14:paraId="1DEF0831" w14:textId="1FEFAD3A" w:rsidR="0080114C" w:rsidRDefault="0080114C">
      <w:r>
        <w:t>Assistante du Doyen</w:t>
      </w:r>
    </w:p>
    <w:p w14:paraId="48D55021" w14:textId="4437A5D4" w:rsidR="0080114C" w:rsidRDefault="0080114C" w:rsidP="0080114C">
      <w:pPr>
        <w:spacing w:after="0"/>
      </w:pPr>
      <w:r w:rsidRPr="0080114C">
        <w:rPr>
          <w:highlight w:val="yellow"/>
        </w:rPr>
        <w:t>Remplaçant Joffrey</w:t>
      </w:r>
      <w:r>
        <w:t xml:space="preserve"> </w:t>
      </w:r>
    </w:p>
    <w:p w14:paraId="088F4BB6" w14:textId="0BBA0F9C" w:rsidR="0080114C" w:rsidRDefault="0080114C">
      <w:r>
        <w:t>Chargé de communication</w:t>
      </w:r>
    </w:p>
    <w:p w14:paraId="7BF59B73" w14:textId="2567FA8A" w:rsidR="00A65CB3" w:rsidRDefault="00A65CB3" w:rsidP="00A65CB3">
      <w:pPr>
        <w:pStyle w:val="Titre1"/>
      </w:pPr>
      <w:r>
        <w:t>Nos chiffres clés</w:t>
      </w:r>
    </w:p>
    <w:p w14:paraId="210353D4" w14:textId="6F8532ED" w:rsidR="00A65CB3" w:rsidRDefault="00A65CB3">
      <w:r w:rsidRPr="00A65CB3">
        <w:t>Nos chiffres</w:t>
      </w:r>
      <w:r>
        <w:t xml:space="preserve"> </w:t>
      </w:r>
      <w:r w:rsidRPr="00A65CB3">
        <w:t xml:space="preserve">reflètent l'impact de notre engagement et témoignent de notre succès, avec des </w:t>
      </w:r>
      <w:r w:rsidR="007C6693">
        <w:t>chiffres</w:t>
      </w:r>
      <w:r w:rsidRPr="00A65CB3">
        <w:t xml:space="preserve"> concrets</w:t>
      </w:r>
      <w:r>
        <w:t xml:space="preserve">. </w:t>
      </w:r>
    </w:p>
    <w:p w14:paraId="5D9164F0" w14:textId="0AA635EC" w:rsidR="0080114C" w:rsidRDefault="00A65CB3" w:rsidP="00A65CB3">
      <w:pPr>
        <w:pStyle w:val="Paragraphedeliste"/>
        <w:numPr>
          <w:ilvl w:val="0"/>
          <w:numId w:val="1"/>
        </w:numPr>
      </w:pPr>
      <w:r>
        <w:t>5 mentions</w:t>
      </w:r>
    </w:p>
    <w:p w14:paraId="256F5B34" w14:textId="51DE6435" w:rsidR="00A65CB3" w:rsidRDefault="00A65CB3" w:rsidP="00A65CB3">
      <w:pPr>
        <w:pStyle w:val="Paragraphedeliste"/>
        <w:numPr>
          <w:ilvl w:val="0"/>
          <w:numId w:val="1"/>
        </w:numPr>
      </w:pPr>
      <w:r>
        <w:t>2043 étudiants en 2024</w:t>
      </w:r>
      <w:r w:rsidR="00D17484">
        <w:t> ;</w:t>
      </w:r>
    </w:p>
    <w:p w14:paraId="111B6A99" w14:textId="5910EEC7" w:rsidR="00A65CB3" w:rsidRDefault="00A65CB3" w:rsidP="00A65CB3">
      <w:pPr>
        <w:pStyle w:val="Paragraphedeliste"/>
        <w:numPr>
          <w:ilvl w:val="0"/>
          <w:numId w:val="1"/>
        </w:numPr>
      </w:pPr>
      <w:r>
        <w:t>750 nouveaux étudiants par an</w:t>
      </w:r>
      <w:r w:rsidR="00D17484">
        <w:t>.</w:t>
      </w:r>
    </w:p>
    <w:p w14:paraId="18AA0E05" w14:textId="6E14A347" w:rsidR="00A65CB3" w:rsidRPr="007C6693" w:rsidRDefault="00A65CB3" w:rsidP="00A65CB3">
      <w:pPr>
        <w:pStyle w:val="Paragraphedeliste"/>
        <w:numPr>
          <w:ilvl w:val="0"/>
          <w:numId w:val="1"/>
        </w:numPr>
        <w:rPr>
          <w:highlight w:val="yellow"/>
        </w:rPr>
      </w:pPr>
      <w:commentRangeStart w:id="36"/>
      <w:r w:rsidRPr="007C6693">
        <w:rPr>
          <w:highlight w:val="yellow"/>
        </w:rPr>
        <w:t>40 enseignants-chercheurs</w:t>
      </w:r>
      <w:commentRangeEnd w:id="36"/>
      <w:r w:rsidR="007C6693">
        <w:rPr>
          <w:rStyle w:val="Marquedecommentaire"/>
        </w:rPr>
        <w:commentReference w:id="36"/>
      </w:r>
      <w:r w:rsidR="00D17484">
        <w:rPr>
          <w:highlight w:val="yellow"/>
        </w:rPr>
        <w:t xml:space="preserve">. </w:t>
      </w:r>
    </w:p>
    <w:p w14:paraId="1AE4B534" w14:textId="5A145515" w:rsidR="007C6693" w:rsidRDefault="007C6693" w:rsidP="007C6693">
      <w:pPr>
        <w:pStyle w:val="Paragraphedeliste"/>
        <w:numPr>
          <w:ilvl w:val="0"/>
          <w:numId w:val="1"/>
        </w:numPr>
      </w:pPr>
      <w:r>
        <w:t>97% d’insertions professionnels en licence professionnel</w:t>
      </w:r>
      <w:r w:rsidR="00D17484">
        <w:t xml:space="preserve">. </w:t>
      </w:r>
    </w:p>
    <w:p w14:paraId="31E29A4F" w14:textId="1537D83A" w:rsidR="007C6693" w:rsidRDefault="007C6693" w:rsidP="007C6693">
      <w:pPr>
        <w:pStyle w:val="Paragraphedeliste"/>
        <w:numPr>
          <w:ilvl w:val="0"/>
          <w:numId w:val="1"/>
        </w:numPr>
      </w:pPr>
      <w:r>
        <w:lastRenderedPageBreak/>
        <w:t xml:space="preserve">82% d’insertion professionnel dans nos métiers de la communication </w:t>
      </w:r>
      <w:r w:rsidR="0078665E">
        <w:t>après</w:t>
      </w:r>
      <w:r>
        <w:t xml:space="preserve"> Master. </w:t>
      </w:r>
    </w:p>
    <w:p w14:paraId="7E4D54A3" w14:textId="72AF9E28" w:rsidR="007C6693" w:rsidRDefault="007C6693" w:rsidP="00432F6D">
      <w:pPr>
        <w:pStyle w:val="Titre1"/>
      </w:pPr>
      <w:r>
        <w:t>Atouts et Valeurs</w:t>
      </w:r>
    </w:p>
    <w:p w14:paraId="56534EEE" w14:textId="6A13EE32" w:rsidR="007C6693" w:rsidRDefault="007C6693" w:rsidP="007C6693">
      <w:r>
        <w:t>La F</w:t>
      </w:r>
      <w:r w:rsidR="00432F6D">
        <w:t xml:space="preserve">aculté d’Administration et Communication a pour vocation d’offrir à ses étudiants « des racines et des ailes ». Elle défend une « </w:t>
      </w:r>
      <w:r w:rsidR="00432F6D" w:rsidRPr="00432F6D">
        <w:rPr>
          <w:b/>
          <w:bCs/>
        </w:rPr>
        <w:t>politique d’unité dans la diversité</w:t>
      </w:r>
      <w:r w:rsidR="00432F6D">
        <w:t xml:space="preserve"> », </w:t>
      </w:r>
      <w:del w:id="37" w:author="MOUSSA THIOYE" w:date="2025-01-17T10:59:00Z">
        <w:r w:rsidR="00432F6D" w:rsidDel="00205E70">
          <w:delText>mélant</w:delText>
        </w:r>
      </w:del>
      <w:ins w:id="38" w:author="MOUSSA THIOYE" w:date="2025-01-17T10:59:00Z">
        <w:r w:rsidR="00205E70">
          <w:t>mêlant</w:t>
        </w:r>
      </w:ins>
      <w:r w:rsidR="00432F6D">
        <w:t xml:space="preserve"> pluridisciplinarité et cohésion. Sa « </w:t>
      </w:r>
      <w:r w:rsidR="00432F6D" w:rsidRPr="00432F6D">
        <w:rPr>
          <w:b/>
          <w:bCs/>
        </w:rPr>
        <w:t>culture du donner et du recevoir</w:t>
      </w:r>
      <w:r w:rsidR="00432F6D">
        <w:t xml:space="preserve"> » encourage générosité et ouverture, favorisant ainsi des échanges enrichissants et une préparation au monde professionnel. </w:t>
      </w:r>
    </w:p>
    <w:p w14:paraId="3F774B7D" w14:textId="0CEB4A6A" w:rsidR="00432F6D" w:rsidRDefault="00432F6D" w:rsidP="00432F6D">
      <w:pPr>
        <w:pStyle w:val="Titre3"/>
      </w:pPr>
      <w:r>
        <w:t xml:space="preserve">Pluridisciplinarité : Une Faculté qui cultive la diversité des savoirs. </w:t>
      </w:r>
    </w:p>
    <w:p w14:paraId="4C180E1B" w14:textId="2B5742AD" w:rsidR="00432F6D" w:rsidRDefault="00432F6D" w:rsidP="007C6693">
      <w:r>
        <w:t>Notre Faculté offre des disciplines complémentaires et propose des spécialisations préparant à des carrières diversifiées et ambitieuses</w:t>
      </w:r>
      <w:r w:rsidR="00D17484">
        <w:t xml:space="preserve">. </w:t>
      </w:r>
    </w:p>
    <w:p w14:paraId="2DA6E9E7" w14:textId="00DB0BCF" w:rsidR="00432F6D" w:rsidRDefault="00432F6D" w:rsidP="00D17484">
      <w:pPr>
        <w:pStyle w:val="Titre3"/>
      </w:pPr>
      <w:r>
        <w:t xml:space="preserve">Cohésion : Une faculté soudée et solidaire. </w:t>
      </w:r>
    </w:p>
    <w:p w14:paraId="6E60A53D" w14:textId="758781BC" w:rsidR="00432F6D" w:rsidRDefault="00432F6D" w:rsidP="007C6693">
      <w:r>
        <w:t>Rejoignez une famille universitaire o</w:t>
      </w:r>
      <w:ins w:id="39" w:author="MOUSSA THIOYE" w:date="2025-01-17T10:59:00Z">
        <w:r w:rsidR="00205E70">
          <w:t>ù</w:t>
        </w:r>
      </w:ins>
      <w:del w:id="40" w:author="MOUSSA THIOYE" w:date="2025-01-17T10:59:00Z">
        <w:r w:rsidDel="00205E70">
          <w:delText>u</w:delText>
        </w:r>
      </w:del>
      <w:r>
        <w:t xml:space="preserve"> vous serez accompagné par des enseignants engagés et entouré d</w:t>
      </w:r>
      <w:ins w:id="41" w:author="MOUSSA THIOYE" w:date="2025-01-17T10:59:00Z">
        <w:r w:rsidR="00205E70">
          <w:t>e camarades</w:t>
        </w:r>
      </w:ins>
      <w:ins w:id="42" w:author="MOUSSA THIOYE" w:date="2025-01-17T11:00:00Z">
        <w:r w:rsidR="00205E70">
          <w:t xml:space="preserve"> </w:t>
        </w:r>
      </w:ins>
      <w:del w:id="43" w:author="MOUSSA THIOYE" w:date="2025-01-17T11:00:00Z">
        <w:r w:rsidDel="00205E70">
          <w:delText>’</w:delText>
        </w:r>
      </w:del>
      <w:r>
        <w:t>étudiant</w:t>
      </w:r>
      <w:ins w:id="44" w:author="MOUSSA THIOYE" w:date="2025-01-17T10:59:00Z">
        <w:r w:rsidR="00205E70">
          <w:t>s</w:t>
        </w:r>
      </w:ins>
      <w:r>
        <w:t xml:space="preserve"> qui partagent votre ambitio</w:t>
      </w:r>
      <w:r w:rsidR="00D17484">
        <w:t xml:space="preserve">n de réussite. </w:t>
      </w:r>
    </w:p>
    <w:p w14:paraId="650003DF" w14:textId="1B4D5F51" w:rsidR="00D17484" w:rsidRDefault="00D17484" w:rsidP="00D17484">
      <w:pPr>
        <w:pStyle w:val="Titre3"/>
      </w:pPr>
      <w:r>
        <w:t xml:space="preserve">Ecoute : Une Faculté attentive au développement de chacun. </w:t>
      </w:r>
    </w:p>
    <w:p w14:paraId="16C74A52" w14:textId="14E3ECB7" w:rsidR="00D17484" w:rsidRDefault="00D17484" w:rsidP="007C6693">
      <w:r>
        <w:t>Votre réussite est notre priorité. Dans un cadre bienveillant et stimulant, vous êtes écouté et encouragé pour vous aider à tirer le meilleur de votre potentiel.</w:t>
      </w:r>
    </w:p>
    <w:p w14:paraId="06FCE22E" w14:textId="6E3AE5EC" w:rsidR="00D17484" w:rsidRDefault="00D17484" w:rsidP="00D17484">
      <w:pPr>
        <w:pStyle w:val="Titre3"/>
      </w:pPr>
      <w:r>
        <w:t xml:space="preserve">Ouverture : Une Faculté aux horizons multiples. </w:t>
      </w:r>
    </w:p>
    <w:p w14:paraId="64936EA4" w14:textId="2FF6EBEF" w:rsidR="00D17484" w:rsidRDefault="00D17484" w:rsidP="007C6693">
      <w:r>
        <w:t xml:space="preserve">Notre Faculté, </w:t>
      </w:r>
      <w:del w:id="45" w:author="MOUSSA THIOYE" w:date="2025-01-17T11:00:00Z">
        <w:r w:rsidDel="00205E70">
          <w:delText xml:space="preserve">fondée </w:delText>
        </w:r>
      </w:del>
      <w:ins w:id="46" w:author="MOUSSA THIOYE" w:date="2025-01-17T11:00:00Z">
        <w:r w:rsidR="00205E70">
          <w:t xml:space="preserve">forte de </w:t>
        </w:r>
      </w:ins>
      <w:del w:id="47" w:author="MOUSSA THIOYE" w:date="2025-01-17T11:00:00Z">
        <w:r w:rsidDel="00205E70">
          <w:delText xml:space="preserve">sur </w:delText>
        </w:r>
      </w:del>
      <w:r>
        <w:t>sa pluridisciplinarité</w:t>
      </w:r>
      <w:ins w:id="48" w:author="MOUSSA THIOYE" w:date="2025-01-17T11:00:00Z">
        <w:r w:rsidR="00205E70">
          <w:t>,</w:t>
        </w:r>
      </w:ins>
      <w:r>
        <w:t xml:space="preserve"> est ouverte aux milieux professionnels, à l’international</w:t>
      </w:r>
      <w:del w:id="49" w:author="MOUSSA THIOYE" w:date="2025-01-17T11:00:00Z">
        <w:r w:rsidDel="00205E70">
          <w:delText>e</w:delText>
        </w:r>
      </w:del>
      <w:r>
        <w:t xml:space="preserve"> et aux partenariats universitaires.</w:t>
      </w:r>
    </w:p>
    <w:p w14:paraId="154B1582" w14:textId="04410BEA" w:rsidR="00D17484" w:rsidRDefault="00D17484" w:rsidP="00E1460D">
      <w:pPr>
        <w:pStyle w:val="Titre1"/>
      </w:pPr>
      <w:r>
        <w:t>Présence à l’international</w:t>
      </w:r>
    </w:p>
    <w:p w14:paraId="4E72C76B" w14:textId="2EC5F1B0" w:rsidR="00D17484" w:rsidRDefault="00D17484" w:rsidP="007C6693">
      <w:r>
        <w:t xml:space="preserve">La Faculté d’Administration et </w:t>
      </w:r>
      <w:del w:id="50" w:author="MOUSSA THIOYE" w:date="2025-01-17T11:00:00Z">
        <w:r w:rsidDel="00205E70">
          <w:delText xml:space="preserve">de </w:delText>
        </w:r>
      </w:del>
      <w:r>
        <w:t xml:space="preserve">Communication de l’Université Toulouse Capitole s’engage activement sur la scène internationale. Grace à des partenariats stratégiques, des programmes d’échanges et des collaborations académiques, elle forme des étudiants ouverts sur le monde et préparés à relever les défis globaux. </w:t>
      </w:r>
    </w:p>
    <w:p w14:paraId="1D7614C8" w14:textId="63010646" w:rsidR="00D17484" w:rsidRDefault="00D17484" w:rsidP="007C6693">
      <w:r w:rsidRPr="00E1460D">
        <w:rPr>
          <w:highlight w:val="yellow"/>
        </w:rPr>
        <w:t>Photo</w:t>
      </w:r>
      <w:r w:rsidR="00E1460D">
        <w:rPr>
          <w:highlight w:val="yellow"/>
        </w:rPr>
        <w:t> </w:t>
      </w:r>
      <w:r w:rsidR="00E1460D">
        <w:t xml:space="preserve">: </w:t>
      </w:r>
      <w:r>
        <w:t xml:space="preserve"> </w:t>
      </w:r>
      <w:r w:rsidR="00E1460D" w:rsidRPr="00E1460D">
        <w:rPr>
          <w:highlight w:val="green"/>
        </w:rPr>
        <w:t>photo Grèce dans dossier</w:t>
      </w:r>
      <w:r w:rsidR="00E1460D" w:rsidRPr="00E1460D">
        <w:rPr>
          <w:highlight w:val="red"/>
        </w:rPr>
        <w:t>, manque photo Vanuatu</w:t>
      </w:r>
    </w:p>
    <w:p w14:paraId="7582BC5A" w14:textId="129E4776" w:rsidR="00D17484" w:rsidRDefault="00D17484" w:rsidP="00E1460D">
      <w:pPr>
        <w:pStyle w:val="Titre2"/>
      </w:pPr>
      <w:r>
        <w:t>Délocalisation Vanuatu et Grèce</w:t>
      </w:r>
    </w:p>
    <w:p w14:paraId="5D2826AC" w14:textId="0D95F9F2" w:rsidR="00D17484" w:rsidRDefault="00D17484" w:rsidP="007C6693">
      <w:r>
        <w:t>Grâce à ses collaborations académiques, l’UFRAC propose des programmes de formation délocalisés en partenariat avec des universités au Vanuatu et en Grèce. Ces initiatives permettent aux étudiants de ces pays de vivre une immersion interculturelle tout en suivant des cours d’excellence.</w:t>
      </w:r>
    </w:p>
    <w:p w14:paraId="4DA2681E" w14:textId="7CB84FE5" w:rsidR="00E1460D" w:rsidRDefault="00E1460D" w:rsidP="007C6693">
      <w:r w:rsidRPr="00E1460D">
        <w:rPr>
          <w:highlight w:val="yellow"/>
        </w:rPr>
        <w:t>Photo :</w:t>
      </w:r>
      <w:r>
        <w:t xml:space="preserve"> </w:t>
      </w:r>
      <w:r w:rsidRPr="00E1460D">
        <w:rPr>
          <w:highlight w:val="red"/>
        </w:rPr>
        <w:t>manque photo Chine</w:t>
      </w:r>
    </w:p>
    <w:p w14:paraId="45DDF568" w14:textId="0DB4206A" w:rsidR="00E1460D" w:rsidRDefault="00E1460D" w:rsidP="00E1460D">
      <w:pPr>
        <w:pStyle w:val="Titre2"/>
      </w:pPr>
      <w:r>
        <w:t>Partenariat Chine</w:t>
      </w:r>
    </w:p>
    <w:p w14:paraId="160D114C" w14:textId="7AD5B9D0" w:rsidR="0078665E" w:rsidRDefault="00E1460D" w:rsidP="007C6693">
      <w:r>
        <w:t>En collaboration avec de</w:t>
      </w:r>
      <w:ins w:id="51" w:author="MOUSSA THIOYE" w:date="2025-01-17T11:01:00Z">
        <w:r w:rsidR="00205E70">
          <w:t>s</w:t>
        </w:r>
      </w:ins>
      <w:r>
        <w:t xml:space="preserve"> universités chinoises de renom, l’UFRAC offre aux étudiants chinois des opportunités d’échange et de double diplôme. Ces partenariats renforcent les liens entre les cultures et favorisent une compréhension approfondie des enjeux communicationnels et administratifs dans un monde globalisé. </w:t>
      </w:r>
    </w:p>
    <w:p w14:paraId="2CD5BCF9" w14:textId="044AA3A7" w:rsidR="0078665E" w:rsidRDefault="0078665E" w:rsidP="0078665E">
      <w:pPr>
        <w:pStyle w:val="Titre1"/>
      </w:pPr>
      <w:r>
        <w:t>Nos actualités</w:t>
      </w:r>
    </w:p>
    <w:p w14:paraId="524C44BE" w14:textId="74464856" w:rsidR="00E1460D" w:rsidRDefault="00E1460D" w:rsidP="007C6693">
      <w:r>
        <w:t xml:space="preserve">Restez informé des dernières nouvelles, événements et innovations au sein de notre </w:t>
      </w:r>
      <w:ins w:id="52" w:author="MOUSSA THIOYE" w:date="2025-01-17T11:01:00Z">
        <w:r w:rsidR="00205E70">
          <w:t>F</w:t>
        </w:r>
      </w:ins>
      <w:del w:id="53" w:author="MOUSSA THIOYE" w:date="2025-01-17T11:01:00Z">
        <w:r w:rsidDel="00205E70">
          <w:delText>f</w:delText>
        </w:r>
      </w:del>
      <w:r>
        <w:t>aculté</w:t>
      </w:r>
      <w:r w:rsidR="0078665E">
        <w:t xml:space="preserve">. </w:t>
      </w:r>
    </w:p>
    <w:p w14:paraId="3CE18AD0" w14:textId="77777777" w:rsidR="00D17484" w:rsidRDefault="00D17484" w:rsidP="007C6693"/>
    <w:sectPr w:rsidR="00D1748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JOFFREY PIRO" w:date="2025-01-17T09:55:00Z" w:initials="JP">
    <w:p w14:paraId="62DA1133" w14:textId="1A984F3E" w:rsidR="007C6693" w:rsidRDefault="007C6693">
      <w:pPr>
        <w:pStyle w:val="Commentaire"/>
      </w:pPr>
      <w:r>
        <w:rPr>
          <w:rStyle w:val="Marquedecommentaire"/>
        </w:rPr>
        <w:annotationRef/>
      </w:r>
      <w:r>
        <w:t xml:space="preserve">Vous validez Moussa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DA11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DA1133" w16cid:durableId="2B34A7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C95"/>
    <w:multiLevelType w:val="hybridMultilevel"/>
    <w:tmpl w:val="48A8B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USSA THIOYE">
    <w15:presenceInfo w15:providerId="AD" w15:userId="S-1-5-21-3578475232-3819614856-2404772047-1743"/>
  </w15:person>
  <w15:person w15:author="JOFFREY PIRO">
    <w15:presenceInfo w15:providerId="AD" w15:userId="S-1-5-21-3578475232-3819614856-2404772047-299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46"/>
    <w:rsid w:val="00014E26"/>
    <w:rsid w:val="00205E70"/>
    <w:rsid w:val="00346B0B"/>
    <w:rsid w:val="003701D9"/>
    <w:rsid w:val="00432F6D"/>
    <w:rsid w:val="00453A64"/>
    <w:rsid w:val="005B2581"/>
    <w:rsid w:val="0078665E"/>
    <w:rsid w:val="007C6693"/>
    <w:rsid w:val="0080114C"/>
    <w:rsid w:val="00A65CB3"/>
    <w:rsid w:val="00A875EE"/>
    <w:rsid w:val="00AE3B46"/>
    <w:rsid w:val="00BC477D"/>
    <w:rsid w:val="00D17484"/>
    <w:rsid w:val="00E14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7D25"/>
  <w15:chartTrackingRefBased/>
  <w15:docId w15:val="{82BEF0F6-C372-422B-99E1-960EFBE9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1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011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011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114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0114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0114C"/>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A65CB3"/>
    <w:pPr>
      <w:ind w:left="720"/>
      <w:contextualSpacing/>
    </w:pPr>
  </w:style>
  <w:style w:type="character" w:styleId="Marquedecommentaire">
    <w:name w:val="annotation reference"/>
    <w:basedOn w:val="Policepardfaut"/>
    <w:uiPriority w:val="99"/>
    <w:semiHidden/>
    <w:unhideWhenUsed/>
    <w:rsid w:val="007C6693"/>
    <w:rPr>
      <w:sz w:val="16"/>
      <w:szCs w:val="16"/>
    </w:rPr>
  </w:style>
  <w:style w:type="paragraph" w:styleId="Commentaire">
    <w:name w:val="annotation text"/>
    <w:basedOn w:val="Normal"/>
    <w:link w:val="CommentaireCar"/>
    <w:uiPriority w:val="99"/>
    <w:semiHidden/>
    <w:unhideWhenUsed/>
    <w:rsid w:val="007C6693"/>
    <w:pPr>
      <w:spacing w:line="240" w:lineRule="auto"/>
    </w:pPr>
    <w:rPr>
      <w:sz w:val="20"/>
      <w:szCs w:val="20"/>
    </w:rPr>
  </w:style>
  <w:style w:type="character" w:customStyle="1" w:styleId="CommentaireCar">
    <w:name w:val="Commentaire Car"/>
    <w:basedOn w:val="Policepardfaut"/>
    <w:link w:val="Commentaire"/>
    <w:uiPriority w:val="99"/>
    <w:semiHidden/>
    <w:rsid w:val="007C6693"/>
    <w:rPr>
      <w:sz w:val="20"/>
      <w:szCs w:val="20"/>
    </w:rPr>
  </w:style>
  <w:style w:type="paragraph" w:styleId="Objetducommentaire">
    <w:name w:val="annotation subject"/>
    <w:basedOn w:val="Commentaire"/>
    <w:next w:val="Commentaire"/>
    <w:link w:val="ObjetducommentaireCar"/>
    <w:uiPriority w:val="99"/>
    <w:semiHidden/>
    <w:unhideWhenUsed/>
    <w:rsid w:val="007C6693"/>
    <w:rPr>
      <w:b/>
      <w:bCs/>
    </w:rPr>
  </w:style>
  <w:style w:type="character" w:customStyle="1" w:styleId="ObjetducommentaireCar">
    <w:name w:val="Objet du commentaire Car"/>
    <w:basedOn w:val="CommentaireCar"/>
    <w:link w:val="Objetducommentaire"/>
    <w:uiPriority w:val="99"/>
    <w:semiHidden/>
    <w:rsid w:val="007C6693"/>
    <w:rPr>
      <w:b/>
      <w:bCs/>
      <w:sz w:val="20"/>
      <w:szCs w:val="20"/>
    </w:rPr>
  </w:style>
  <w:style w:type="paragraph" w:styleId="Textedebulles">
    <w:name w:val="Balloon Text"/>
    <w:basedOn w:val="Normal"/>
    <w:link w:val="TextedebullesCar"/>
    <w:uiPriority w:val="99"/>
    <w:semiHidden/>
    <w:unhideWhenUsed/>
    <w:rsid w:val="00014E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4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5698</TotalTime>
  <Pages>2</Pages>
  <Words>678</Words>
  <Characters>3729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JOFFREY PIRO</dc:creator>
  <cp:keywords/>
  <dc:description/>
  <cp:lastModifiedBy>ABDELKRIM IDRISSI</cp:lastModifiedBy>
  <cp:revision>1</cp:revision>
  <dcterms:created xsi:type="dcterms:W3CDTF">2025-01-17T10:20:00Z</dcterms:created>
  <dcterms:modified xsi:type="dcterms:W3CDTF">2025-01-31T12:12:00Z</dcterms:modified>
</cp:coreProperties>
</file>